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D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809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56E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CF5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邀请函</w:t>
      </w:r>
    </w:p>
    <w:p w14:paraId="2EB5ED41">
      <w:pPr>
        <w:jc w:val="center"/>
        <w:rPr>
          <w:rFonts w:hint="eastAsia" w:ascii="黑体" w:hAnsi="黑体" w:eastAsia="黑体"/>
          <w:sz w:val="36"/>
          <w:szCs w:val="36"/>
          <w:highlight w:val="none"/>
          <w:lang w:eastAsia="zh-CN"/>
        </w:rPr>
      </w:pPr>
    </w:p>
    <w:p w14:paraId="1C237B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中证中小投资者服务中心就“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公务用车车辆评估服务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采购项目”进行竞争性谈判，现邀请贵公司参加谈判。具体要求见附件。</w:t>
      </w:r>
    </w:p>
    <w:p w14:paraId="515799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8855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附件：公务用车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车辆评估服务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采购竞争性谈判文件</w:t>
      </w:r>
    </w:p>
    <w:p w14:paraId="45DF8F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492A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中证中小投资者服务中心有限责任公司</w:t>
      </w:r>
    </w:p>
    <w:p w14:paraId="5D13F7BE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黑体" w:hAnsi="黑体" w:eastAsia="黑体"/>
          <w:sz w:val="36"/>
          <w:szCs w:val="36"/>
          <w:highlight w:val="none"/>
          <w:lang w:val="en-US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2026年5月27日      </w:t>
      </w:r>
    </w:p>
    <w:p w14:paraId="5EDB08F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</w:p>
    <w:p w14:paraId="56CCE96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</w:p>
    <w:p w14:paraId="5CE4A399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中证中小投资者服务中心</w:t>
      </w:r>
    </w:p>
    <w:p w14:paraId="2EDE3502">
      <w:pPr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公务用车车辆评估服务采购项目</w:t>
      </w:r>
    </w:p>
    <w:p w14:paraId="687E6233">
      <w:pPr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竞争性</w:t>
      </w: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谈判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文件</w:t>
      </w:r>
    </w:p>
    <w:p w14:paraId="29472628">
      <w:pPr>
        <w:rPr>
          <w:rFonts w:ascii="黑体" w:hAnsi="黑体" w:eastAsia="黑体"/>
          <w:sz w:val="36"/>
          <w:szCs w:val="36"/>
          <w:highlight w:val="none"/>
        </w:rPr>
      </w:pPr>
    </w:p>
    <w:p w14:paraId="3921D8BC">
      <w:pPr>
        <w:jc w:val="center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3196DD07">
      <w:pPr>
        <w:jc w:val="center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029B94E8">
      <w:pPr>
        <w:jc w:val="both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</w:p>
    <w:p w14:paraId="5CE02574">
      <w:pPr>
        <w:jc w:val="center"/>
        <w:rPr>
          <w:rFonts w:ascii="黑体" w:hAnsi="黑体" w:eastAsia="黑体"/>
          <w:sz w:val="36"/>
          <w:szCs w:val="36"/>
          <w:highlight w:val="none"/>
        </w:rPr>
      </w:pPr>
    </w:p>
    <w:p w14:paraId="03ABAA5A">
      <w:pPr>
        <w:jc w:val="center"/>
        <w:rPr>
          <w:rFonts w:ascii="黑体" w:hAnsi="黑体" w:eastAsia="黑体"/>
          <w:sz w:val="36"/>
          <w:szCs w:val="36"/>
          <w:highlight w:val="none"/>
        </w:rPr>
      </w:pPr>
    </w:p>
    <w:p w14:paraId="7E3E78EA">
      <w:pPr>
        <w:jc w:val="center"/>
        <w:rPr>
          <w:rFonts w:ascii="黑体" w:hAnsi="黑体" w:eastAsia="黑体"/>
          <w:sz w:val="28"/>
          <w:szCs w:val="28"/>
          <w:highlight w:val="none"/>
        </w:rPr>
      </w:pPr>
    </w:p>
    <w:p w14:paraId="3628C67B">
      <w:pPr>
        <w:widowControl/>
        <w:jc w:val="center"/>
        <w:rPr>
          <w:rFonts w:ascii="仿宋_GB2312" w:hAnsi="黑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采购项目名称：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公务用车车辆评估服务采购项目</w:t>
      </w:r>
    </w:p>
    <w:p w14:paraId="03999CC3">
      <w:pPr>
        <w:ind w:left="1124" w:hanging="1124" w:hangingChars="400"/>
        <w:jc w:val="center"/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采购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：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  <w:t>中证中小投资者服务中心有限责任公司</w:t>
      </w:r>
    </w:p>
    <w:p w14:paraId="6E601F02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6D02A4F2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004EF810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455298AE">
      <w:pPr>
        <w:jc w:val="left"/>
        <w:rPr>
          <w:rFonts w:ascii="仿宋_GB2312" w:hAnsi="黑体" w:eastAsia="仿宋_GB2312"/>
          <w:sz w:val="28"/>
          <w:szCs w:val="28"/>
          <w:highlight w:val="none"/>
        </w:rPr>
      </w:pPr>
    </w:p>
    <w:p w14:paraId="01F69B10">
      <w:pPr>
        <w:jc w:val="center"/>
        <w:rPr>
          <w:rFonts w:hint="eastAsia" w:ascii="仿宋_GB2312" w:hAnsi="黑体" w:eastAsia="仿宋_GB2312"/>
          <w:b/>
          <w:color w:val="auto"/>
          <w:sz w:val="28"/>
          <w:szCs w:val="28"/>
          <w:highlight w:val="none"/>
          <w:lang w:eastAsia="zh-CN"/>
        </w:rPr>
      </w:pPr>
      <w:bookmarkStart w:id="0" w:name="OLE_LINK3"/>
      <w:r>
        <w:rPr>
          <w:rFonts w:hint="eastAsia" w:ascii="仿宋_GB2312" w:hAnsi="黑体" w:eastAsia="仿宋_GB2312"/>
          <w:b/>
          <w:color w:val="auto"/>
          <w:sz w:val="28"/>
          <w:szCs w:val="28"/>
          <w:highlight w:val="none"/>
          <w:lang w:eastAsia="zh-CN"/>
        </w:rPr>
        <w:t>中证中小投资者服务中心有限责任公司</w:t>
      </w:r>
    </w:p>
    <w:bookmarkEnd w:id="0"/>
    <w:p w14:paraId="316D9A03">
      <w:pPr>
        <w:jc w:val="center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年</w:t>
      </w:r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月</w:t>
      </w:r>
      <w:r>
        <w:rPr>
          <w:rFonts w:ascii="仿宋_GB2312" w:hAnsi="黑体" w:eastAsia="仿宋_GB2312"/>
          <w:sz w:val="28"/>
          <w:szCs w:val="28"/>
          <w:highlight w:val="none"/>
        </w:rPr>
        <w:br w:type="page"/>
      </w:r>
    </w:p>
    <w:p w14:paraId="12B13E80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ascii="仿宋_GB2312" w:hAnsi="黑体" w:eastAsia="仿宋_GB2312"/>
          <w:b/>
          <w:sz w:val="28"/>
          <w:szCs w:val="28"/>
          <w:highlight w:val="none"/>
        </w:rPr>
      </w:pPr>
      <w:bookmarkStart w:id="1" w:name="_Toc11164"/>
      <w:r>
        <w:rPr>
          <w:rFonts w:hint="eastAsia" w:ascii="仿宋_GB2312" w:hAnsi="黑体" w:eastAsia="仿宋_GB2312"/>
          <w:b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邀请</w:t>
      </w:r>
      <w:bookmarkEnd w:id="1"/>
    </w:p>
    <w:p w14:paraId="2ECB33C5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2" w:name="_Toc30017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采购方式</w:t>
      </w:r>
      <w:bookmarkEnd w:id="2"/>
    </w:p>
    <w:p w14:paraId="3BDBADB1">
      <w:pPr>
        <w:pStyle w:val="18"/>
        <w:widowControl/>
        <w:spacing w:line="600" w:lineRule="exact"/>
        <w:ind w:firstLine="56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中证中小投资者服务中心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公务用车车辆评估服务采购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项目以竞争性谈判方式采购，邀请符合条件的供应商参加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 w14:paraId="3022CD52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3" w:name="_Toc18627"/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采购项目概况</w:t>
      </w:r>
      <w:bookmarkEnd w:id="3"/>
    </w:p>
    <w:p w14:paraId="3DF0D59F">
      <w:pPr>
        <w:pStyle w:val="18"/>
        <w:widowControl/>
        <w:numPr>
          <w:ilvl w:val="0"/>
          <w:numId w:val="3"/>
        </w:numPr>
        <w:spacing w:line="600" w:lineRule="exact"/>
        <w:ind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采购项目名称：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公务用车车辆评估服务采购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项目</w:t>
      </w:r>
    </w:p>
    <w:p w14:paraId="01D202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采购内容：本次拟采购一家供应商负责对别克君越轿车沪AWP676的技术状况和价值进行鉴定评估。</w:t>
      </w:r>
    </w:p>
    <w:p w14:paraId="7C87F33B">
      <w:pPr>
        <w:pStyle w:val="18"/>
        <w:widowControl/>
        <w:numPr>
          <w:ilvl w:val="0"/>
          <w:numId w:val="3"/>
        </w:numPr>
        <w:spacing w:line="600" w:lineRule="exact"/>
        <w:ind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bookmarkStart w:id="4" w:name="OLE_LINK4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中证中小投资者服务中心有限责任公司</w:t>
      </w:r>
      <w:bookmarkEnd w:id="4"/>
    </w:p>
    <w:p w14:paraId="2EA83C13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5" w:name="_Toc24608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提交响应文件及竞争性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的时间和地点</w:t>
      </w:r>
      <w:bookmarkEnd w:id="5"/>
    </w:p>
    <w:p w14:paraId="2B49BB03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截止时间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竞争性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日期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2026年6月1日</w:t>
      </w:r>
    </w:p>
    <w:p w14:paraId="2F1CEBB0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提交响应文件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竞争性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上海市浦东新区杨高南路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288号15层</w:t>
      </w:r>
    </w:p>
    <w:p w14:paraId="5173492B">
      <w:pPr>
        <w:pStyle w:val="18"/>
        <w:widowControl/>
        <w:numPr>
          <w:ilvl w:val="0"/>
          <w:numId w:val="4"/>
        </w:numPr>
        <w:spacing w:line="600" w:lineRule="exact"/>
        <w:ind w:left="0" w:firstLine="0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老师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</w:p>
    <w:p w14:paraId="20454B22">
      <w:pPr>
        <w:pStyle w:val="18"/>
        <w:widowControl/>
        <w:numPr>
          <w:ilvl w:val="0"/>
          <w:numId w:val="0"/>
        </w:numPr>
        <w:spacing w:line="600" w:lineRule="exact"/>
        <w:ind w:leftChars="0" w:firstLine="840" w:firstLineChars="3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021-51916862</w:t>
      </w:r>
    </w:p>
    <w:p w14:paraId="0830B9C2">
      <w:pPr>
        <w:pStyle w:val="18"/>
        <w:widowControl/>
        <w:numPr>
          <w:ilvl w:val="0"/>
          <w:numId w:val="2"/>
        </w:numPr>
        <w:spacing w:line="600" w:lineRule="exact"/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6" w:name="_Toc15057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其他相关说明</w:t>
      </w:r>
      <w:bookmarkEnd w:id="6"/>
    </w:p>
    <w:p w14:paraId="05947D0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本次采购活动未尽事宜的解释权属于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中证中小投资者服务中心有限责任公司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5A07B100">
      <w:pPr>
        <w:pStyle w:val="18"/>
        <w:widowControl/>
        <w:spacing w:line="600" w:lineRule="exact"/>
        <w:ind w:left="420" w:firstLine="0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6A3470B2">
      <w:pPr>
        <w:pStyle w:val="18"/>
        <w:widowControl/>
        <w:spacing w:line="600" w:lineRule="exact"/>
        <w:ind w:left="420" w:firstLine="0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13A4F8CE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bookmarkStart w:id="7" w:name="_Toc1303"/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采购内容及要求</w:t>
      </w:r>
      <w:bookmarkEnd w:id="7"/>
    </w:p>
    <w:p w14:paraId="318A8DED">
      <w:pPr>
        <w:pStyle w:val="18"/>
        <w:widowControl/>
        <w:spacing w:line="600" w:lineRule="exact"/>
        <w:ind w:left="42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一、项目需求</w:t>
      </w:r>
    </w:p>
    <w:p w14:paraId="5E796B8A">
      <w:pPr>
        <w:pStyle w:val="18"/>
        <w:widowControl/>
        <w:spacing w:line="600" w:lineRule="exact"/>
        <w:ind w:left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供应商需按要求提供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沪AWP676评估费用报价及其他响应材料。</w:t>
      </w:r>
    </w:p>
    <w:p w14:paraId="312FA6AB">
      <w:pPr>
        <w:pStyle w:val="18"/>
        <w:widowControl/>
        <w:spacing w:line="600" w:lineRule="exact"/>
        <w:ind w:left="420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lang w:eastAsia="zh-CN"/>
        </w:rPr>
        <w:t>费用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</w:rPr>
        <w:t>结算及支付</w:t>
      </w:r>
    </w:p>
    <w:p w14:paraId="265FD6A1">
      <w:pPr>
        <w:pStyle w:val="18"/>
        <w:widowControl/>
        <w:spacing w:line="600" w:lineRule="exact"/>
        <w:ind w:left="42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1、采购方采购完成后，与供应商签署委托评估合同并支付评估费用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20FD494A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</w:pPr>
    </w:p>
    <w:p w14:paraId="40A9CB21">
      <w:pPr>
        <w:pStyle w:val="18"/>
        <w:widowControl/>
        <w:numPr>
          <w:ilvl w:val="0"/>
          <w:numId w:val="1"/>
        </w:numPr>
        <w:ind w:firstLineChars="0"/>
        <w:jc w:val="center"/>
        <w:outlineLvl w:val="0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bookmarkStart w:id="8" w:name="_Toc23559"/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供应商须知</w:t>
      </w:r>
      <w:bookmarkEnd w:id="8"/>
    </w:p>
    <w:p w14:paraId="6F441AED">
      <w:pPr>
        <w:pStyle w:val="18"/>
        <w:widowControl/>
        <w:numPr>
          <w:ilvl w:val="0"/>
          <w:numId w:val="0"/>
        </w:numPr>
        <w:ind w:leftChars="0"/>
        <w:jc w:val="both"/>
        <w:outlineLvl w:val="0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</w:p>
    <w:p w14:paraId="5372801D">
      <w:pPr>
        <w:pStyle w:val="18"/>
        <w:widowControl/>
        <w:numPr>
          <w:ilvl w:val="0"/>
          <w:numId w:val="5"/>
        </w:numPr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9" w:name="_Toc6109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供应商资格</w:t>
      </w:r>
      <w:bookmarkEnd w:id="9"/>
    </w:p>
    <w:p w14:paraId="3178C70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供应商需为独立法人，持有有效的营业执照，经营范围包含“机动车鉴定评估、二手车鉴定评估”等相关内容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 w14:paraId="54C3D95D">
      <w:pPr>
        <w:pStyle w:val="18"/>
        <w:widowControl/>
        <w:numPr>
          <w:ilvl w:val="0"/>
          <w:numId w:val="5"/>
        </w:numPr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10" w:name="_Toc25018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响应文件</w:t>
      </w:r>
      <w:bookmarkEnd w:id="10"/>
    </w:p>
    <w:p w14:paraId="3C9B63ED">
      <w:pPr>
        <w:pStyle w:val="18"/>
        <w:widowControl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贵单位需根据本文件第二章《采购内容及要求》进行全面响应。</w:t>
      </w:r>
    </w:p>
    <w:p w14:paraId="69CE72C7">
      <w:pPr>
        <w:pStyle w:val="18"/>
        <w:widowControl/>
        <w:numPr>
          <w:ilvl w:val="0"/>
          <w:numId w:val="0"/>
        </w:numPr>
        <w:spacing w:line="600" w:lineRule="exact"/>
        <w:ind w:left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贵单位需根据本文件第四章《响应文件要求》准备响应文件。响应文件提交截止时间前，贵单位可对所提交的响应文件进行补充、修改或撤回。补充、修改的内容将作为响应文件的组成部分。</w:t>
      </w:r>
    </w:p>
    <w:p w14:paraId="69D41965">
      <w:pPr>
        <w:pStyle w:val="18"/>
        <w:widowControl/>
        <w:numPr>
          <w:ilvl w:val="0"/>
          <w:numId w:val="5"/>
        </w:numPr>
        <w:spacing w:line="600" w:lineRule="exact"/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11" w:name="_Toc15794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竞争性</w:t>
      </w:r>
      <w:bookmarkEnd w:id="11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谈判</w:t>
      </w:r>
    </w:p>
    <w:p w14:paraId="763AB5E6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会议组织</w:t>
      </w:r>
    </w:p>
    <w:p w14:paraId="326DC99F">
      <w:pPr>
        <w:pStyle w:val="18"/>
        <w:widowControl/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负责召开竞争性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会议。供应商委派代表参加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会议，向采购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介绍服务方案并进行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7E26725B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原则</w:t>
      </w:r>
    </w:p>
    <w:p w14:paraId="04CEB935">
      <w:pPr>
        <w:pStyle w:val="18"/>
        <w:widowControl/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遵循公平、公正的原则进行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，采用同一程序和标准对供应商进行评估。</w:t>
      </w:r>
    </w:p>
    <w:p w14:paraId="699C0830">
      <w:pPr>
        <w:pStyle w:val="18"/>
        <w:widowControl/>
        <w:numPr>
          <w:ilvl w:val="0"/>
          <w:numId w:val="6"/>
        </w:numPr>
        <w:spacing w:line="600" w:lineRule="exact"/>
        <w:ind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评审方法</w:t>
      </w:r>
    </w:p>
    <w:p w14:paraId="39E7CAF9">
      <w:pPr>
        <w:pStyle w:val="18"/>
        <w:widowControl/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“从质量和服务均能满足采购文件实质性响应要求的供应商中，按照最后报价由低到高的顺序提出3名及以上成交候选人”的方法对供应商进行比价，确定报价最低者为成交供应商。</w:t>
      </w:r>
    </w:p>
    <w:p w14:paraId="6ACD5C9D">
      <w:pPr>
        <w:pStyle w:val="18"/>
        <w:widowControl/>
        <w:numPr>
          <w:ilvl w:val="0"/>
          <w:numId w:val="1"/>
        </w:numPr>
        <w:spacing w:line="600" w:lineRule="exact"/>
        <w:ind w:firstLineChars="0"/>
        <w:jc w:val="center"/>
        <w:outlineLvl w:val="0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bookmarkStart w:id="12" w:name="_Toc11603"/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响应文件要求</w:t>
      </w:r>
      <w:bookmarkEnd w:id="12"/>
    </w:p>
    <w:p w14:paraId="68B366E4">
      <w:pPr>
        <w:pStyle w:val="18"/>
        <w:widowControl/>
        <w:numPr>
          <w:ilvl w:val="0"/>
          <w:numId w:val="0"/>
        </w:numPr>
        <w:spacing w:line="600" w:lineRule="exact"/>
        <w:ind w:leftChars="0"/>
        <w:jc w:val="both"/>
        <w:outlineLvl w:val="0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</w:p>
    <w:p w14:paraId="25247FD6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13" w:name="_Toc21217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响应文件编制</w:t>
      </w:r>
      <w:bookmarkEnd w:id="13"/>
    </w:p>
    <w:p w14:paraId="1723041E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供应商应准备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包含报价的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响应文件。</w:t>
      </w:r>
    </w:p>
    <w:p w14:paraId="54C787CC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14" w:name="_Toc31459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响应文件有效期</w:t>
      </w:r>
      <w:bookmarkEnd w:id="14"/>
    </w:p>
    <w:p w14:paraId="0EB498B7">
      <w:pPr>
        <w:pStyle w:val="18"/>
        <w:widowControl/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有效期至竞争性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结束之日，对成交供应商，延长至合同执行完毕时止。</w:t>
      </w:r>
    </w:p>
    <w:p w14:paraId="03AD5FD5">
      <w:pPr>
        <w:pStyle w:val="18"/>
        <w:numPr>
          <w:ilvl w:val="0"/>
          <w:numId w:val="7"/>
        </w:numPr>
        <w:spacing w:line="600" w:lineRule="exact"/>
        <w:ind w:firstLineChars="0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15" w:name="_Toc20168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响应文件递交</w:t>
      </w:r>
      <w:bookmarkEnd w:id="15"/>
    </w:p>
    <w:p w14:paraId="45D37CD9">
      <w:pPr>
        <w:widowControl/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供应商应在截止时间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提交响应文件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在截止时间后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的响应文件为无效文件，采购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将予以拒收。</w:t>
      </w:r>
    </w:p>
    <w:p w14:paraId="11A56F84">
      <w:pPr>
        <w:widowControl/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73A5AC58">
      <w:pPr>
        <w:widowControl/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230AB900">
      <w:pPr>
        <w:widowControl/>
        <w:spacing w:line="60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中证中小投资者服务中心</w:t>
      </w:r>
    </w:p>
    <w:p w14:paraId="7A310ADD">
      <w:pPr>
        <w:widowControl/>
        <w:wordWrap w:val="0"/>
        <w:spacing w:line="60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2026年5月27日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 xml:space="preserve">  </w:t>
      </w:r>
    </w:p>
    <w:p w14:paraId="49FD7A00">
      <w:pPr>
        <w:widowControl/>
        <w:wordWrap/>
        <w:spacing w:line="60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</w:pPr>
    </w:p>
    <w:p w14:paraId="1AAAAF1E">
      <w:pPr>
        <w:widowControl/>
        <w:wordWrap/>
        <w:spacing w:line="60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</w:pPr>
    </w:p>
    <w:p w14:paraId="52F247D6">
      <w:pPr>
        <w:widowControl/>
        <w:wordWrap/>
        <w:spacing w:line="60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</w:pPr>
    </w:p>
    <w:p w14:paraId="39BC82D9">
      <w:pPr>
        <w:widowControl/>
        <w:wordWrap/>
        <w:spacing w:line="60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</w:pPr>
    </w:p>
    <w:p w14:paraId="0B5E1546">
      <w:pPr>
        <w:widowControl/>
        <w:wordWrap/>
        <w:spacing w:line="60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</w:pPr>
    </w:p>
    <w:p w14:paraId="2A4AD81E">
      <w:pPr>
        <w:spacing w:before="0" w:after="0" w:line="24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 首轮报价表</w:t>
      </w:r>
    </w:p>
    <w:p w14:paraId="70079EC5">
      <w:pPr>
        <w:spacing w:before="380" w:after="140" w:line="288" w:lineRule="auto"/>
        <w:ind w:left="0"/>
        <w:jc w:val="center"/>
        <w:outlineLvl w:val="0"/>
      </w:pPr>
      <w:r>
        <w:rPr>
          <w:rFonts w:ascii="Arial" w:hAnsi="Arial" w:eastAsia="等线" w:cs="Arial"/>
          <w:b/>
          <w:sz w:val="36"/>
        </w:rPr>
        <w:t>首轮报价表</w:t>
      </w:r>
    </w:p>
    <w:p w14:paraId="3BF6172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报价单位（盖章）：________________________  </w:t>
      </w:r>
    </w:p>
    <w:p w14:paraId="5451AF6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项目名称：</w:t>
      </w:r>
      <w:r>
        <w:rPr>
          <w:rFonts w:hint="eastAsia" w:ascii="Arial" w:hAnsi="Arial" w:eastAsia="等线" w:cs="Arial"/>
          <w:sz w:val="22"/>
          <w:lang w:eastAsia="zh-CN"/>
        </w:rPr>
        <w:t>公务用车车辆评估</w:t>
      </w:r>
      <w:r>
        <w:rPr>
          <w:rFonts w:hint="eastAsia" w:ascii="Arial" w:hAnsi="Arial" w:eastAsia="等线" w:cs="Arial"/>
          <w:sz w:val="22"/>
        </w:rPr>
        <w:t>服务</w:t>
      </w:r>
      <w:r>
        <w:rPr>
          <w:rFonts w:hint="eastAsia" w:ascii="Arial" w:hAnsi="Arial" w:eastAsia="等线" w:cs="Arial"/>
          <w:sz w:val="22"/>
          <w:lang w:eastAsia="zh-CN"/>
        </w:rPr>
        <w:t>项目</w:t>
      </w:r>
      <w:r>
        <w:rPr>
          <w:rFonts w:ascii="Arial" w:hAnsi="Arial" w:eastAsia="等线" w:cs="Arial"/>
          <w:sz w:val="22"/>
        </w:rPr>
        <w:t xml:space="preserve">  </w:t>
      </w:r>
    </w:p>
    <w:p w14:paraId="782B4E19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ins w:id="0" w:author="zyxing" w:date="2026-05-27T16:31:01Z">
        <w:r>
          <w:rPr>
            <w:rFonts w:hint="eastAsia" w:ascii="Arial" w:hAnsi="Arial" w:eastAsia="等线" w:cs="Arial"/>
            <w:sz w:val="22"/>
            <w:lang w:eastAsia="zh-CN"/>
          </w:rPr>
          <w:t>采购</w:t>
        </w:r>
      </w:ins>
      <w:del w:id="1" w:author="zyxing" w:date="2026-05-27T16:31:00Z">
        <w:r>
          <w:rPr>
            <w:rFonts w:ascii="Arial" w:hAnsi="Arial" w:eastAsia="等线" w:cs="Arial"/>
            <w:sz w:val="22"/>
          </w:rPr>
          <w:delText>磋商</w:delText>
        </w:r>
      </w:del>
      <w:r>
        <w:rPr>
          <w:rFonts w:ascii="Arial" w:hAnsi="Arial" w:eastAsia="等线" w:cs="Arial"/>
          <w:sz w:val="22"/>
        </w:rPr>
        <w:t>方式：竞争性</w:t>
      </w:r>
      <w:r>
        <w:rPr>
          <w:rFonts w:hint="eastAsia" w:ascii="Arial" w:hAnsi="Arial" w:eastAsia="等线" w:cs="Arial"/>
          <w:sz w:val="22"/>
          <w:lang w:eastAsia="zh-CN"/>
        </w:rPr>
        <w:t>谈判</w:t>
      </w:r>
      <w:r>
        <w:rPr>
          <w:rFonts w:ascii="Arial" w:hAnsi="Arial" w:eastAsia="等线" w:cs="Arial"/>
          <w:sz w:val="22"/>
        </w:rPr>
        <w:t xml:space="preserve">  </w:t>
      </w:r>
    </w:p>
    <w:p w14:paraId="0BB514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报价轮次：首轮</w:t>
      </w:r>
    </w:p>
    <w:p w14:paraId="2DD773E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报价日期：______年______月______日 </w:t>
      </w:r>
    </w:p>
    <w:p w14:paraId="0A3688F2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</w:p>
    <w:tbl>
      <w:tblPr>
        <w:tblStyle w:val="11"/>
        <w:tblW w:w="4998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1"/>
        <w:gridCol w:w="3075"/>
        <w:gridCol w:w="2520"/>
        <w:gridCol w:w="1457"/>
      </w:tblGrid>
      <w:tr w14:paraId="46D862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C5929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车牌号</w:t>
            </w:r>
          </w:p>
        </w:tc>
        <w:tc>
          <w:tcPr>
            <w:tcW w:w="179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7A8F3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厂牌型号</w:t>
            </w:r>
          </w:p>
        </w:tc>
        <w:tc>
          <w:tcPr>
            <w:tcW w:w="147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8DB89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车辆识别代码</w:t>
            </w:r>
          </w:p>
        </w:tc>
        <w:tc>
          <w:tcPr>
            <w:tcW w:w="8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AD7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</w:tr>
      <w:tr w14:paraId="13801F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8ADA4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沪</w:t>
            </w:r>
            <w:r>
              <w:rPr>
                <w:rFonts w:hint="eastAsia"/>
                <w:lang w:val="en-US" w:eastAsia="zh-CN"/>
              </w:rPr>
              <w:t>AWP676</w:t>
            </w:r>
          </w:p>
        </w:tc>
        <w:tc>
          <w:tcPr>
            <w:tcW w:w="179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6DE5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上汽通用别克</w:t>
            </w:r>
            <w:r>
              <w:rPr>
                <w:rFonts w:hint="eastAsia"/>
                <w:lang w:val="en-US" w:eastAsia="zh-CN"/>
              </w:rPr>
              <w:t>SGM7205EAA2</w:t>
            </w:r>
          </w:p>
        </w:tc>
        <w:tc>
          <w:tcPr>
            <w:tcW w:w="147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42CD6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LSGZJ5AL7JH039041</w:t>
            </w:r>
          </w:p>
        </w:tc>
        <w:tc>
          <w:tcPr>
            <w:tcW w:w="8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53ADE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辆</w:t>
            </w:r>
          </w:p>
        </w:tc>
      </w:tr>
      <w:tr w14:paraId="0B58E8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37F5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首轮报价总金额（大写）：________________________  </w:t>
            </w:r>
          </w:p>
          <w:p w14:paraId="0AAC14B2">
            <w:pPr>
              <w:spacing w:before="120" w:after="120" w:line="288" w:lineRule="auto"/>
              <w:ind w:left="0" w:firstLine="1540" w:firstLineChars="700"/>
              <w:jc w:val="left"/>
            </w:pPr>
            <w:r>
              <w:rPr>
                <w:rFonts w:ascii="Arial" w:hAnsi="Arial" w:eastAsia="等线" w:cs="Arial"/>
                <w:sz w:val="22"/>
              </w:rPr>
              <w:t>（小写）：￥_______</w:t>
            </w:r>
          </w:p>
          <w:p w14:paraId="3C462057">
            <w:pPr>
              <w:spacing w:before="120" w:after="120" w:line="288" w:lineRule="auto"/>
              <w:ind w:left="0"/>
              <w:jc w:val="left"/>
            </w:pPr>
          </w:p>
        </w:tc>
      </w:tr>
      <w:tr w14:paraId="6447F7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E423C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备注：须出具合法合规的纸质评估报告，</w:t>
            </w:r>
            <w:r>
              <w:rPr>
                <w:rFonts w:ascii="Arial" w:hAnsi="Arial" w:eastAsia="等线" w:cs="Arial"/>
                <w:sz w:val="22"/>
              </w:rPr>
              <w:t>报价包含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评估所涉及的所有费用。</w:t>
            </w:r>
          </w:p>
        </w:tc>
      </w:tr>
    </w:tbl>
    <w:p w14:paraId="5ACBEA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补充说明：1. 本报价为首轮</w:t>
      </w:r>
      <w:r>
        <w:rPr>
          <w:rFonts w:hint="eastAsia" w:ascii="Arial" w:hAnsi="Arial" w:eastAsia="等线" w:cs="Arial"/>
          <w:sz w:val="22"/>
          <w:lang w:eastAsia="zh-CN"/>
        </w:rPr>
        <w:t>谈判</w:t>
      </w:r>
      <w:r>
        <w:rPr>
          <w:rFonts w:ascii="Arial" w:hAnsi="Arial" w:eastAsia="等线" w:cs="Arial"/>
          <w:sz w:val="22"/>
        </w:rPr>
        <w:t>报价，可根据</w:t>
      </w:r>
      <w:ins w:id="2" w:author="zyxing" w:date="2026-05-27T16:31:09Z">
        <w:r>
          <w:rPr>
            <w:rFonts w:hint="eastAsia" w:ascii="Arial" w:hAnsi="Arial" w:eastAsia="等线" w:cs="Arial"/>
            <w:sz w:val="22"/>
            <w:lang w:eastAsia="zh-CN"/>
          </w:rPr>
          <w:t>谈判</w:t>
        </w:r>
      </w:ins>
      <w:del w:id="3" w:author="zyxing" w:date="2026-05-27T16:31:07Z">
        <w:r>
          <w:rPr>
            <w:rFonts w:ascii="Arial" w:hAnsi="Arial" w:eastAsia="等线" w:cs="Arial"/>
            <w:sz w:val="22"/>
          </w:rPr>
          <w:delText>磋商</w:delText>
        </w:r>
      </w:del>
      <w:r>
        <w:rPr>
          <w:rFonts w:ascii="Arial" w:hAnsi="Arial" w:eastAsia="等线" w:cs="Arial"/>
          <w:sz w:val="22"/>
        </w:rPr>
        <w:t>过程中采购需求的调整进行后续报价；2. 报价单位承诺，首轮报价真实有效，符合竞争性</w:t>
      </w:r>
      <w:r>
        <w:rPr>
          <w:rFonts w:hint="eastAsia" w:ascii="Arial" w:hAnsi="Arial" w:eastAsia="等线" w:cs="Arial"/>
          <w:sz w:val="22"/>
          <w:lang w:eastAsia="zh-CN"/>
        </w:rPr>
        <w:t>谈判</w:t>
      </w:r>
      <w:r>
        <w:rPr>
          <w:rFonts w:ascii="Arial" w:hAnsi="Arial" w:eastAsia="等线" w:cs="Arial"/>
          <w:sz w:val="22"/>
        </w:rPr>
        <w:t>相关规定，未提交虚假报价。</w:t>
      </w:r>
    </w:p>
    <w:p w14:paraId="141DBC3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报价单位联系方式：</w:t>
      </w:r>
    </w:p>
    <w:p w14:paraId="51E1DDB9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联系人：______________________ </w:t>
      </w:r>
    </w:p>
    <w:p w14:paraId="5492A26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联系电话：____________________</w:t>
      </w:r>
    </w:p>
    <w:p w14:paraId="673AC2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地址：________________________</w:t>
      </w:r>
    </w:p>
    <w:p w14:paraId="18901EE9">
      <w:pPr>
        <w:spacing w:before="0" w:after="0" w:line="24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23480ADA">
      <w:pPr>
        <w:spacing w:before="0" w:after="0" w:line="24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3CBDAEB9">
      <w:pPr>
        <w:spacing w:before="0" w:after="0" w:line="24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346CF089">
      <w:pPr>
        <w:spacing w:before="0" w:after="0" w:line="24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 最终报价表</w:t>
      </w:r>
    </w:p>
    <w:p w14:paraId="1C2F1F09">
      <w:pPr>
        <w:spacing w:before="380" w:after="140" w:line="288" w:lineRule="auto"/>
        <w:ind w:left="0"/>
        <w:jc w:val="center"/>
        <w:outlineLvl w:val="0"/>
      </w:pPr>
      <w:r>
        <w:rPr>
          <w:rFonts w:hint="eastAsia" w:ascii="Arial" w:hAnsi="Arial" w:eastAsia="等线" w:cs="Arial"/>
          <w:b/>
          <w:sz w:val="36"/>
          <w:lang w:eastAsia="zh-CN"/>
        </w:rPr>
        <w:t>最终</w:t>
      </w:r>
      <w:r>
        <w:rPr>
          <w:rFonts w:ascii="Arial" w:hAnsi="Arial" w:eastAsia="等线" w:cs="Arial"/>
          <w:b/>
          <w:sz w:val="36"/>
        </w:rPr>
        <w:t>报价表</w:t>
      </w:r>
    </w:p>
    <w:p w14:paraId="1E2B9A8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报价单位（盖章）：________________________  </w:t>
      </w:r>
    </w:p>
    <w:p w14:paraId="473B66E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项目名称：</w:t>
      </w:r>
      <w:r>
        <w:rPr>
          <w:rFonts w:hint="eastAsia" w:ascii="Arial" w:hAnsi="Arial" w:eastAsia="等线" w:cs="Arial"/>
          <w:sz w:val="22"/>
          <w:lang w:eastAsia="zh-CN"/>
        </w:rPr>
        <w:t>公务用车车辆评估</w:t>
      </w:r>
      <w:r>
        <w:rPr>
          <w:rFonts w:hint="eastAsia" w:ascii="Arial" w:hAnsi="Arial" w:eastAsia="等线" w:cs="Arial"/>
          <w:sz w:val="22"/>
        </w:rPr>
        <w:t>服务</w:t>
      </w:r>
      <w:r>
        <w:rPr>
          <w:rFonts w:hint="eastAsia" w:ascii="Arial" w:hAnsi="Arial" w:eastAsia="等线" w:cs="Arial"/>
          <w:sz w:val="22"/>
          <w:lang w:eastAsia="zh-CN"/>
        </w:rPr>
        <w:t>项目</w:t>
      </w:r>
      <w:r>
        <w:rPr>
          <w:rFonts w:ascii="Arial" w:hAnsi="Arial" w:eastAsia="等线" w:cs="Arial"/>
          <w:sz w:val="22"/>
        </w:rPr>
        <w:t xml:space="preserve">  </w:t>
      </w:r>
    </w:p>
    <w:p w14:paraId="23BA3B2E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ins w:id="4" w:author="zyxing" w:date="2026-05-27T16:31:16Z">
        <w:r>
          <w:rPr>
            <w:rFonts w:hint="eastAsia" w:ascii="Arial" w:hAnsi="Arial" w:eastAsia="等线" w:cs="Arial"/>
            <w:sz w:val="22"/>
            <w:lang w:eastAsia="zh-CN"/>
          </w:rPr>
          <w:t>采购</w:t>
        </w:r>
      </w:ins>
      <w:del w:id="5" w:author="zyxing" w:date="2026-05-27T16:31:15Z">
        <w:r>
          <w:rPr>
            <w:rFonts w:ascii="Arial" w:hAnsi="Arial" w:eastAsia="等线" w:cs="Arial"/>
            <w:sz w:val="22"/>
          </w:rPr>
          <w:delText>磋商</w:delText>
        </w:r>
      </w:del>
      <w:r>
        <w:rPr>
          <w:rFonts w:ascii="Arial" w:hAnsi="Arial" w:eastAsia="等线" w:cs="Arial"/>
          <w:sz w:val="22"/>
        </w:rPr>
        <w:t>方式：竞争性</w:t>
      </w:r>
      <w:r>
        <w:rPr>
          <w:rFonts w:hint="eastAsia" w:ascii="Arial" w:hAnsi="Arial" w:eastAsia="等线" w:cs="Arial"/>
          <w:sz w:val="22"/>
          <w:lang w:eastAsia="zh-CN"/>
        </w:rPr>
        <w:t>谈判</w:t>
      </w:r>
      <w:r>
        <w:rPr>
          <w:rFonts w:ascii="Arial" w:hAnsi="Arial" w:eastAsia="等线" w:cs="Arial"/>
          <w:sz w:val="22"/>
        </w:rPr>
        <w:t xml:space="preserve">  </w:t>
      </w:r>
    </w:p>
    <w:p w14:paraId="604355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报价轮次：</w:t>
      </w:r>
      <w:r>
        <w:rPr>
          <w:rFonts w:hint="eastAsia" w:ascii="Arial" w:hAnsi="Arial" w:eastAsia="等线" w:cs="Arial"/>
          <w:sz w:val="22"/>
          <w:lang w:eastAsia="zh-CN"/>
        </w:rPr>
        <w:t>最终</w:t>
      </w:r>
      <w:r>
        <w:rPr>
          <w:rFonts w:ascii="Arial" w:hAnsi="Arial" w:eastAsia="等线" w:cs="Arial"/>
          <w:sz w:val="22"/>
        </w:rPr>
        <w:t>轮</w:t>
      </w:r>
    </w:p>
    <w:p w14:paraId="23D177A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报价日期：______年______月______日 </w:t>
      </w:r>
    </w:p>
    <w:p w14:paraId="307674D3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</w:p>
    <w:tbl>
      <w:tblPr>
        <w:tblStyle w:val="11"/>
        <w:tblW w:w="4998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1"/>
        <w:gridCol w:w="3075"/>
        <w:gridCol w:w="2520"/>
        <w:gridCol w:w="1457"/>
      </w:tblGrid>
      <w:tr w14:paraId="672300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39C80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车牌号</w:t>
            </w:r>
          </w:p>
        </w:tc>
        <w:tc>
          <w:tcPr>
            <w:tcW w:w="179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D592E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厂牌型号</w:t>
            </w:r>
          </w:p>
        </w:tc>
        <w:tc>
          <w:tcPr>
            <w:tcW w:w="147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0D9D1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车辆识别代码</w:t>
            </w:r>
          </w:p>
        </w:tc>
        <w:tc>
          <w:tcPr>
            <w:tcW w:w="8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A46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</w:tr>
      <w:tr w14:paraId="0A13F4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4937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沪</w:t>
            </w:r>
            <w:r>
              <w:rPr>
                <w:rFonts w:hint="eastAsia"/>
                <w:lang w:val="en-US" w:eastAsia="zh-CN"/>
              </w:rPr>
              <w:t>AWP676</w:t>
            </w:r>
          </w:p>
        </w:tc>
        <w:tc>
          <w:tcPr>
            <w:tcW w:w="179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7D6DF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上汽通用别克</w:t>
            </w:r>
            <w:r>
              <w:rPr>
                <w:rFonts w:hint="eastAsia"/>
                <w:lang w:val="en-US" w:eastAsia="zh-CN"/>
              </w:rPr>
              <w:t>SGM7205EAA2</w:t>
            </w:r>
          </w:p>
        </w:tc>
        <w:tc>
          <w:tcPr>
            <w:tcW w:w="147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01CA2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LSGZJ5AL7JH039041</w:t>
            </w:r>
          </w:p>
        </w:tc>
        <w:tc>
          <w:tcPr>
            <w:tcW w:w="8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DD853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辆</w:t>
            </w:r>
          </w:p>
        </w:tc>
      </w:tr>
      <w:tr w14:paraId="7A4D4F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171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首轮报价总金额（大写）：________________________  </w:t>
            </w:r>
          </w:p>
          <w:p w14:paraId="4FBADF77">
            <w:pPr>
              <w:spacing w:before="120" w:after="120" w:line="288" w:lineRule="auto"/>
              <w:ind w:left="0" w:firstLine="1540" w:firstLineChars="700"/>
              <w:jc w:val="left"/>
            </w:pPr>
            <w:r>
              <w:rPr>
                <w:rFonts w:ascii="Arial" w:hAnsi="Arial" w:eastAsia="等线" w:cs="Arial"/>
                <w:sz w:val="22"/>
              </w:rPr>
              <w:t>（小写）：￥_______</w:t>
            </w:r>
          </w:p>
          <w:p w14:paraId="2611C415">
            <w:pPr>
              <w:spacing w:before="120" w:after="120" w:line="288" w:lineRule="auto"/>
              <w:ind w:left="0"/>
              <w:jc w:val="left"/>
            </w:pPr>
          </w:p>
        </w:tc>
      </w:tr>
      <w:tr w14:paraId="0957AA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B482D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备注：须出具合法合规的纸质评估报告，</w:t>
            </w:r>
            <w:r>
              <w:rPr>
                <w:rFonts w:ascii="Arial" w:hAnsi="Arial" w:eastAsia="等线" w:cs="Arial"/>
                <w:sz w:val="22"/>
              </w:rPr>
              <w:t>报价包含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评估所涉及的所有费用。</w:t>
            </w:r>
          </w:p>
        </w:tc>
      </w:tr>
    </w:tbl>
    <w:p w14:paraId="0059B8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补充说明：1. 本报价为首轮</w:t>
      </w:r>
      <w:r>
        <w:rPr>
          <w:rFonts w:hint="eastAsia" w:ascii="Arial" w:hAnsi="Arial" w:eastAsia="等线" w:cs="Arial"/>
          <w:sz w:val="22"/>
          <w:lang w:eastAsia="zh-CN"/>
        </w:rPr>
        <w:t>谈判</w:t>
      </w:r>
      <w:r>
        <w:rPr>
          <w:rFonts w:ascii="Arial" w:hAnsi="Arial" w:eastAsia="等线" w:cs="Arial"/>
          <w:sz w:val="22"/>
        </w:rPr>
        <w:t>报价，可根据</w:t>
      </w:r>
      <w:ins w:id="6" w:author="zyxing" w:date="2026-05-27T16:31:21Z">
        <w:r>
          <w:rPr>
            <w:rFonts w:hint="eastAsia" w:ascii="Arial" w:hAnsi="Arial" w:eastAsia="等线" w:cs="Arial"/>
            <w:sz w:val="22"/>
            <w:lang w:eastAsia="zh-CN"/>
          </w:rPr>
          <w:t>谈判</w:t>
        </w:r>
      </w:ins>
      <w:del w:id="7" w:author="zyxing" w:date="2026-05-27T16:31:20Z">
        <w:bookmarkStart w:id="16" w:name="_GoBack"/>
        <w:bookmarkEnd w:id="16"/>
        <w:r>
          <w:rPr>
            <w:rFonts w:ascii="Arial" w:hAnsi="Arial" w:eastAsia="等线" w:cs="Arial"/>
            <w:sz w:val="22"/>
          </w:rPr>
          <w:delText>磋商</w:delText>
        </w:r>
      </w:del>
      <w:r>
        <w:rPr>
          <w:rFonts w:ascii="Arial" w:hAnsi="Arial" w:eastAsia="等线" w:cs="Arial"/>
          <w:sz w:val="22"/>
        </w:rPr>
        <w:t>过程中采购需求的调整进行后续报价；2. 报价单位承诺，首轮报价真实有效，符合竞争性</w:t>
      </w:r>
      <w:r>
        <w:rPr>
          <w:rFonts w:hint="eastAsia" w:ascii="Arial" w:hAnsi="Arial" w:eastAsia="等线" w:cs="Arial"/>
          <w:sz w:val="22"/>
          <w:lang w:eastAsia="zh-CN"/>
        </w:rPr>
        <w:t>谈判</w:t>
      </w:r>
      <w:r>
        <w:rPr>
          <w:rFonts w:ascii="Arial" w:hAnsi="Arial" w:eastAsia="等线" w:cs="Arial"/>
          <w:sz w:val="22"/>
        </w:rPr>
        <w:t>相关规定，未提交虚假报价。</w:t>
      </w:r>
    </w:p>
    <w:p w14:paraId="7CAA1FF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报价单位联系方式：</w:t>
      </w:r>
    </w:p>
    <w:p w14:paraId="751794C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联系人：______________________ </w:t>
      </w:r>
    </w:p>
    <w:p w14:paraId="6E9F1610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联系电话：____________________</w:t>
      </w:r>
    </w:p>
    <w:p w14:paraId="42CDEB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地址：________________________</w:t>
      </w:r>
    </w:p>
    <w:p w14:paraId="4BFD3D8C">
      <w:pPr>
        <w:spacing w:before="0" w:after="0" w:line="24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39BC40F6">
      <w:pPr>
        <w:spacing w:before="0" w:after="0" w:line="24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70E40159">
      <w:pPr>
        <w:widowControl/>
        <w:wordWrap/>
        <w:spacing w:line="600" w:lineRule="exact"/>
        <w:jc w:val="both"/>
        <w:rPr>
          <w:rFonts w:hint="default" w:ascii="仿宋_GB2312" w:hAnsi="黑体" w:eastAsia="仿宋_GB2312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417665"/>
      <w:docPartObj>
        <w:docPartGallery w:val="autotext"/>
      </w:docPartObj>
    </w:sdtPr>
    <w:sdtContent>
      <w:p w14:paraId="1C802EA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D21B45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036B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F7586"/>
    <w:multiLevelType w:val="multilevel"/>
    <w:tmpl w:val="093F7586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95676D"/>
    <w:multiLevelType w:val="multilevel"/>
    <w:tmpl w:val="1095676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F61F7"/>
    <w:multiLevelType w:val="multilevel"/>
    <w:tmpl w:val="165F61F7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FA1C50"/>
    <w:multiLevelType w:val="multilevel"/>
    <w:tmpl w:val="4AFA1C50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CE6123"/>
    <w:multiLevelType w:val="multilevel"/>
    <w:tmpl w:val="65CE612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1B673C"/>
    <w:multiLevelType w:val="multilevel"/>
    <w:tmpl w:val="661B673C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8D2683"/>
    <w:multiLevelType w:val="multilevel"/>
    <w:tmpl w:val="688D2683"/>
    <w:lvl w:ilvl="0" w:tentative="0">
      <w:start w:val="1"/>
      <w:numFmt w:val="japaneseCounting"/>
      <w:lvlText w:val="第%1章"/>
      <w:lvlJc w:val="left"/>
      <w:pPr>
        <w:ind w:left="105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xing">
    <w15:presenceInfo w15:providerId="None" w15:userId="zyx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jgyNzA2NjgwOWZkMTAzZjkzMWRmZjY2ODUwYTEifQ=="/>
  </w:docVars>
  <w:rsids>
    <w:rsidRoot w:val="0070291F"/>
    <w:rsid w:val="00027AB8"/>
    <w:rsid w:val="0004264B"/>
    <w:rsid w:val="0006715A"/>
    <w:rsid w:val="00071427"/>
    <w:rsid w:val="000809C2"/>
    <w:rsid w:val="00081F21"/>
    <w:rsid w:val="00082390"/>
    <w:rsid w:val="00091C30"/>
    <w:rsid w:val="000949CC"/>
    <w:rsid w:val="000B5182"/>
    <w:rsid w:val="000B6637"/>
    <w:rsid w:val="000C6C05"/>
    <w:rsid w:val="001335BD"/>
    <w:rsid w:val="001420B7"/>
    <w:rsid w:val="00142BAC"/>
    <w:rsid w:val="001739A2"/>
    <w:rsid w:val="001C1CAC"/>
    <w:rsid w:val="001E5154"/>
    <w:rsid w:val="001F3D88"/>
    <w:rsid w:val="00217834"/>
    <w:rsid w:val="00240A60"/>
    <w:rsid w:val="0025092D"/>
    <w:rsid w:val="00272D8F"/>
    <w:rsid w:val="002772BE"/>
    <w:rsid w:val="00285C5D"/>
    <w:rsid w:val="00294C99"/>
    <w:rsid w:val="002A094E"/>
    <w:rsid w:val="002A10A0"/>
    <w:rsid w:val="002A5DCB"/>
    <w:rsid w:val="002C131F"/>
    <w:rsid w:val="002C3DCC"/>
    <w:rsid w:val="002D0238"/>
    <w:rsid w:val="00300268"/>
    <w:rsid w:val="00317795"/>
    <w:rsid w:val="00355E4B"/>
    <w:rsid w:val="003563C8"/>
    <w:rsid w:val="00360487"/>
    <w:rsid w:val="00364923"/>
    <w:rsid w:val="00366CA9"/>
    <w:rsid w:val="00372C5C"/>
    <w:rsid w:val="00376FEB"/>
    <w:rsid w:val="003823B0"/>
    <w:rsid w:val="00411F3B"/>
    <w:rsid w:val="00431D14"/>
    <w:rsid w:val="00451304"/>
    <w:rsid w:val="0047244F"/>
    <w:rsid w:val="00480A32"/>
    <w:rsid w:val="00491FEE"/>
    <w:rsid w:val="004F137C"/>
    <w:rsid w:val="00545B71"/>
    <w:rsid w:val="005603BE"/>
    <w:rsid w:val="00561A4F"/>
    <w:rsid w:val="00564C26"/>
    <w:rsid w:val="00566FF4"/>
    <w:rsid w:val="005717D7"/>
    <w:rsid w:val="005908BC"/>
    <w:rsid w:val="005A63F0"/>
    <w:rsid w:val="005C5498"/>
    <w:rsid w:val="005F29A3"/>
    <w:rsid w:val="005F3DA1"/>
    <w:rsid w:val="005F6BAB"/>
    <w:rsid w:val="0060213A"/>
    <w:rsid w:val="00610531"/>
    <w:rsid w:val="00614232"/>
    <w:rsid w:val="006212B2"/>
    <w:rsid w:val="0062131C"/>
    <w:rsid w:val="00654CAB"/>
    <w:rsid w:val="00672C26"/>
    <w:rsid w:val="00677ACE"/>
    <w:rsid w:val="006875E8"/>
    <w:rsid w:val="006A0672"/>
    <w:rsid w:val="006A41EE"/>
    <w:rsid w:val="006D7A75"/>
    <w:rsid w:val="006F36D4"/>
    <w:rsid w:val="0070291F"/>
    <w:rsid w:val="00757995"/>
    <w:rsid w:val="007674C2"/>
    <w:rsid w:val="007928BD"/>
    <w:rsid w:val="007947ED"/>
    <w:rsid w:val="00794AD4"/>
    <w:rsid w:val="0079659C"/>
    <w:rsid w:val="007C160D"/>
    <w:rsid w:val="007C551A"/>
    <w:rsid w:val="007F5116"/>
    <w:rsid w:val="00842273"/>
    <w:rsid w:val="00855C53"/>
    <w:rsid w:val="0085770A"/>
    <w:rsid w:val="008832CA"/>
    <w:rsid w:val="008874CA"/>
    <w:rsid w:val="008A1937"/>
    <w:rsid w:val="008A5903"/>
    <w:rsid w:val="008C4DE6"/>
    <w:rsid w:val="008D3F27"/>
    <w:rsid w:val="008E1CFD"/>
    <w:rsid w:val="009022B4"/>
    <w:rsid w:val="00915312"/>
    <w:rsid w:val="00920AA9"/>
    <w:rsid w:val="009240F4"/>
    <w:rsid w:val="0094251B"/>
    <w:rsid w:val="00945D1F"/>
    <w:rsid w:val="009474B7"/>
    <w:rsid w:val="00961FA0"/>
    <w:rsid w:val="009A6CA7"/>
    <w:rsid w:val="009B39CA"/>
    <w:rsid w:val="009C15BA"/>
    <w:rsid w:val="009C68A5"/>
    <w:rsid w:val="009E59E7"/>
    <w:rsid w:val="009F0417"/>
    <w:rsid w:val="009F67AE"/>
    <w:rsid w:val="00A32715"/>
    <w:rsid w:val="00A34932"/>
    <w:rsid w:val="00A873B0"/>
    <w:rsid w:val="00A90F73"/>
    <w:rsid w:val="00A921DD"/>
    <w:rsid w:val="00A9786C"/>
    <w:rsid w:val="00AB58D2"/>
    <w:rsid w:val="00AC6794"/>
    <w:rsid w:val="00AE2BBF"/>
    <w:rsid w:val="00AF4321"/>
    <w:rsid w:val="00AF7864"/>
    <w:rsid w:val="00B05E6B"/>
    <w:rsid w:val="00B07870"/>
    <w:rsid w:val="00B07B07"/>
    <w:rsid w:val="00B165F5"/>
    <w:rsid w:val="00B41794"/>
    <w:rsid w:val="00B438A2"/>
    <w:rsid w:val="00B47881"/>
    <w:rsid w:val="00B959CF"/>
    <w:rsid w:val="00BC7310"/>
    <w:rsid w:val="00BD019A"/>
    <w:rsid w:val="00BE1962"/>
    <w:rsid w:val="00C007E2"/>
    <w:rsid w:val="00C01F33"/>
    <w:rsid w:val="00C02803"/>
    <w:rsid w:val="00C2758B"/>
    <w:rsid w:val="00C303BF"/>
    <w:rsid w:val="00C600EC"/>
    <w:rsid w:val="00C65F0B"/>
    <w:rsid w:val="00CA2B1E"/>
    <w:rsid w:val="00CA368F"/>
    <w:rsid w:val="00CB3732"/>
    <w:rsid w:val="00CB7C39"/>
    <w:rsid w:val="00CD056C"/>
    <w:rsid w:val="00CF1F90"/>
    <w:rsid w:val="00D020E9"/>
    <w:rsid w:val="00D124C6"/>
    <w:rsid w:val="00D153A8"/>
    <w:rsid w:val="00D22647"/>
    <w:rsid w:val="00D43EA6"/>
    <w:rsid w:val="00D45A74"/>
    <w:rsid w:val="00D7193C"/>
    <w:rsid w:val="00D77F70"/>
    <w:rsid w:val="00D97735"/>
    <w:rsid w:val="00DB19D3"/>
    <w:rsid w:val="00DC7F73"/>
    <w:rsid w:val="00DD0365"/>
    <w:rsid w:val="00DD5B38"/>
    <w:rsid w:val="00DE4A0A"/>
    <w:rsid w:val="00E25D1C"/>
    <w:rsid w:val="00E4452B"/>
    <w:rsid w:val="00E57B60"/>
    <w:rsid w:val="00E66348"/>
    <w:rsid w:val="00E67367"/>
    <w:rsid w:val="00E7482B"/>
    <w:rsid w:val="00E93324"/>
    <w:rsid w:val="00EA0872"/>
    <w:rsid w:val="00EE1406"/>
    <w:rsid w:val="00EF16FF"/>
    <w:rsid w:val="00EF70E7"/>
    <w:rsid w:val="00F254CA"/>
    <w:rsid w:val="00F26367"/>
    <w:rsid w:val="00F96553"/>
    <w:rsid w:val="00FB7622"/>
    <w:rsid w:val="00FF4076"/>
    <w:rsid w:val="028021E2"/>
    <w:rsid w:val="02BC7B5E"/>
    <w:rsid w:val="035E6DD6"/>
    <w:rsid w:val="04260CC0"/>
    <w:rsid w:val="06BC6527"/>
    <w:rsid w:val="094D6D73"/>
    <w:rsid w:val="0AC967EA"/>
    <w:rsid w:val="0C8678C1"/>
    <w:rsid w:val="0CA17BF4"/>
    <w:rsid w:val="0DD158FD"/>
    <w:rsid w:val="0E4C114A"/>
    <w:rsid w:val="0EE505E5"/>
    <w:rsid w:val="11836E95"/>
    <w:rsid w:val="154C0CC3"/>
    <w:rsid w:val="1677582F"/>
    <w:rsid w:val="19815FCF"/>
    <w:rsid w:val="1BC4458A"/>
    <w:rsid w:val="1C204226"/>
    <w:rsid w:val="1E25719A"/>
    <w:rsid w:val="21C144FA"/>
    <w:rsid w:val="21FC60F3"/>
    <w:rsid w:val="2ADB05F6"/>
    <w:rsid w:val="2BE3211A"/>
    <w:rsid w:val="2EBF2353"/>
    <w:rsid w:val="30D53FF2"/>
    <w:rsid w:val="32946EAA"/>
    <w:rsid w:val="37305FF2"/>
    <w:rsid w:val="38341229"/>
    <w:rsid w:val="3B2F02AB"/>
    <w:rsid w:val="3EA70C2A"/>
    <w:rsid w:val="403C046D"/>
    <w:rsid w:val="41941DCE"/>
    <w:rsid w:val="425E0452"/>
    <w:rsid w:val="4291294A"/>
    <w:rsid w:val="435A7F52"/>
    <w:rsid w:val="468F0A5F"/>
    <w:rsid w:val="49E57820"/>
    <w:rsid w:val="4A2F3EE7"/>
    <w:rsid w:val="4ADD3B36"/>
    <w:rsid w:val="4AF60EA8"/>
    <w:rsid w:val="4C442CDD"/>
    <w:rsid w:val="4FBC1A62"/>
    <w:rsid w:val="50CD56DD"/>
    <w:rsid w:val="56DD72B6"/>
    <w:rsid w:val="57B3C027"/>
    <w:rsid w:val="57F52770"/>
    <w:rsid w:val="586562D5"/>
    <w:rsid w:val="59456951"/>
    <w:rsid w:val="5ABD702C"/>
    <w:rsid w:val="5B9CEC54"/>
    <w:rsid w:val="5D1F6BD6"/>
    <w:rsid w:val="5EDF2903"/>
    <w:rsid w:val="5EFEA0B5"/>
    <w:rsid w:val="5FFB78A1"/>
    <w:rsid w:val="604A609D"/>
    <w:rsid w:val="60D603D4"/>
    <w:rsid w:val="60DF1AAA"/>
    <w:rsid w:val="625035C7"/>
    <w:rsid w:val="63FF5D76"/>
    <w:rsid w:val="67EB3E41"/>
    <w:rsid w:val="68D5229E"/>
    <w:rsid w:val="6D8243CD"/>
    <w:rsid w:val="718C74F3"/>
    <w:rsid w:val="76592D83"/>
    <w:rsid w:val="77BFBD0C"/>
    <w:rsid w:val="793F3B2A"/>
    <w:rsid w:val="7BF145B3"/>
    <w:rsid w:val="7DAC3C15"/>
    <w:rsid w:val="7DBB6602"/>
    <w:rsid w:val="7DF2889A"/>
    <w:rsid w:val="7E09B616"/>
    <w:rsid w:val="7E5B5A50"/>
    <w:rsid w:val="7FBA06CC"/>
    <w:rsid w:val="7FDDBA1F"/>
    <w:rsid w:val="7FFBBE3B"/>
    <w:rsid w:val="7FFEE30C"/>
    <w:rsid w:val="95AF7174"/>
    <w:rsid w:val="B3F7317C"/>
    <w:rsid w:val="BDDC2EA0"/>
    <w:rsid w:val="BFBB14B1"/>
    <w:rsid w:val="BFE7D64A"/>
    <w:rsid w:val="CBF9A8EE"/>
    <w:rsid w:val="D9D6CF26"/>
    <w:rsid w:val="DBEDC3FD"/>
    <w:rsid w:val="E59EA2ED"/>
    <w:rsid w:val="F7FF0EEF"/>
    <w:rsid w:val="FF76E725"/>
    <w:rsid w:val="FF7ECD24"/>
    <w:rsid w:val="FFD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left" w:pos="1050"/>
        <w:tab w:val="right" w:leader="dot" w:pos="8296"/>
      </w:tabs>
      <w:jc w:val="center"/>
    </w:pPr>
    <w:rPr>
      <w:rFonts w:ascii="仿宋_GB2312" w:hAnsi="黑体" w:eastAsia="仿宋_GB2312"/>
      <w:b/>
      <w:sz w:val="44"/>
      <w:szCs w:val="44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3"/>
    <w:link w:val="3"/>
    <w:semiHidden/>
    <w:qFormat/>
    <w:uiPriority w:val="99"/>
  </w:style>
  <w:style w:type="character" w:customStyle="1" w:styleId="20">
    <w:name w:val="批注框文本 字符"/>
    <w:basedOn w:val="13"/>
    <w:link w:val="4"/>
    <w:semiHidden/>
    <w:qFormat/>
    <w:uiPriority w:val="99"/>
    <w:rPr>
      <w:sz w:val="18"/>
      <w:szCs w:val="18"/>
    </w:rPr>
  </w:style>
  <w:style w:type="character" w:customStyle="1" w:styleId="21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3">
    <w:name w:val="页眉 字符"/>
    <w:basedOn w:val="13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3"/>
    <w:link w:val="5"/>
    <w:qFormat/>
    <w:uiPriority w:val="99"/>
    <w:rPr>
      <w:sz w:val="18"/>
      <w:szCs w:val="18"/>
    </w:rPr>
  </w:style>
  <w:style w:type="character" w:customStyle="1" w:styleId="25">
    <w:name w:val="批注主题 字符"/>
    <w:basedOn w:val="19"/>
    <w:link w:val="10"/>
    <w:semiHidden/>
    <w:qFormat/>
    <w:uiPriority w:val="99"/>
    <w:rPr>
      <w:b/>
      <w:bCs/>
    </w:rPr>
  </w:style>
  <w:style w:type="character" w:styleId="26">
    <w:name w:val="Placeholder Text"/>
    <w:basedOn w:val="13"/>
    <w:semiHidden/>
    <w:qFormat/>
    <w:uiPriority w:val="99"/>
    <w:rPr>
      <w:color w:val="80808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  <w:style w:type="character" w:customStyle="1" w:styleId="29">
    <w:name w:val="font1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1148</Words>
  <Characters>1300</Characters>
  <Lines>18</Lines>
  <Paragraphs>5</Paragraphs>
  <TotalTime>37</TotalTime>
  <ScaleCrop>false</ScaleCrop>
  <LinksUpToDate>false</LinksUpToDate>
  <CharactersWithSpaces>1307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2019-11-18T10:19:00Z</dcterms:created>
  <dc:creator>csindex_yuanchen</dc:creator>
  <cp:lastModifiedBy>zyxing</cp:lastModifiedBy>
  <cp:lastPrinted>2026-01-25T01:57:00Z</cp:lastPrinted>
  <dcterms:modified xsi:type="dcterms:W3CDTF">2026-05-27T16:31:24Z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9CFAF3D785A7267BBCBD0F6A9F1BC005_43</vt:lpwstr>
  </property>
  <property fmtid="{D5CDD505-2E9C-101B-9397-08002B2CF9AE}" pid="4" name="KSOTemplateDocerSaveRecord">
    <vt:lpwstr>eyJoZGlkIjoiYTMzNjVhODY1NGNkMzQyYjk1NWViMTEzYTEwNjdhYTIiLCJ1c2VySWQiOiIxNzcwNzQ3MTY2In0=</vt:lpwstr>
  </property>
</Properties>
</file>